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307" w:rsidRDefault="00CE5307">
      <w:pPr>
        <w:jc w:val="center"/>
        <w:rPr>
          <w:rFonts w:ascii="黑体" w:eastAsia="黑体" w:hAnsi="黑体" w:cs="黑体"/>
          <w:b/>
          <w:bCs/>
          <w:sz w:val="48"/>
          <w:szCs w:val="48"/>
        </w:rPr>
      </w:pPr>
    </w:p>
    <w:p w:rsidR="00CE5307" w:rsidRDefault="00151683">
      <w:pPr>
        <w:jc w:val="center"/>
        <w:rPr>
          <w:rFonts w:ascii="黑体" w:eastAsia="黑体" w:hAnsi="黑体" w:cs="黑体"/>
          <w:b/>
          <w:bCs/>
          <w:sz w:val="48"/>
          <w:szCs w:val="48"/>
        </w:rPr>
      </w:pPr>
      <w:r>
        <w:rPr>
          <w:rFonts w:ascii="黑体" w:eastAsia="黑体" w:hAnsi="黑体" w:cs="黑体" w:hint="eastAsia"/>
          <w:b/>
          <w:bCs/>
          <w:sz w:val="48"/>
          <w:szCs w:val="48"/>
        </w:rPr>
        <w:t>共青团</w:t>
      </w:r>
      <w:r>
        <w:rPr>
          <w:rFonts w:ascii="黑体" w:eastAsia="黑体" w:hAnsi="黑体" w:cs="黑体" w:hint="eastAsia"/>
          <w:b/>
          <w:bCs/>
          <w:sz w:val="48"/>
          <w:szCs w:val="48"/>
        </w:rPr>
        <w:t>四川师范大学遂宁</w:t>
      </w:r>
      <w:r>
        <w:rPr>
          <w:rFonts w:ascii="黑体" w:eastAsia="黑体" w:hAnsi="黑体" w:cs="黑体" w:hint="eastAsia"/>
          <w:b/>
          <w:bCs/>
          <w:sz w:val="48"/>
          <w:szCs w:val="48"/>
        </w:rPr>
        <w:t>校</w:t>
      </w:r>
      <w:bookmarkStart w:id="0" w:name="_GoBack"/>
      <w:bookmarkEnd w:id="0"/>
      <w:del w:id="1" w:author="ASUS" w:date="2023-10-08T15:23:00Z">
        <w:r w:rsidDel="00D354B0">
          <w:rPr>
            <w:rFonts w:ascii="黑体" w:eastAsia="黑体" w:hAnsi="黑体" w:cs="黑体" w:hint="eastAsia"/>
            <w:b/>
            <w:bCs/>
            <w:sz w:val="48"/>
            <w:szCs w:val="48"/>
          </w:rPr>
          <w:delText>区</w:delText>
        </w:r>
      </w:del>
      <w:r>
        <w:rPr>
          <w:rFonts w:ascii="黑体" w:eastAsia="黑体" w:hAnsi="黑体" w:cs="黑体" w:hint="eastAsia"/>
          <w:b/>
          <w:bCs/>
          <w:sz w:val="48"/>
          <w:szCs w:val="48"/>
        </w:rPr>
        <w:t>区</w:t>
      </w:r>
      <w:r>
        <w:rPr>
          <w:rFonts w:ascii="黑体" w:eastAsia="黑体" w:hAnsi="黑体" w:cs="黑体" w:hint="eastAsia"/>
          <w:b/>
          <w:bCs/>
          <w:sz w:val="48"/>
          <w:szCs w:val="48"/>
        </w:rPr>
        <w:t>委员会</w:t>
      </w:r>
    </w:p>
    <w:p w:rsidR="00CE5307" w:rsidRDefault="00151683">
      <w:pPr>
        <w:pStyle w:val="3"/>
        <w:widowControl/>
        <w:jc w:val="center"/>
        <w:rPr>
          <w:rFonts w:ascii="黑体" w:eastAsia="黑体" w:hAnsi="黑体" w:cs="黑体" w:hint="default"/>
          <w:sz w:val="48"/>
          <w:szCs w:val="48"/>
        </w:rPr>
      </w:pPr>
      <w:r>
        <w:rPr>
          <w:rFonts w:ascii="黑体" w:eastAsia="黑体" w:hAnsi="黑体" w:cs="黑体"/>
          <w:sz w:val="48"/>
          <w:szCs w:val="48"/>
        </w:rPr>
        <w:t>机构设置及主要职责介绍</w:t>
      </w:r>
    </w:p>
    <w:p w:rsidR="00CE5307" w:rsidRDefault="00151683">
      <w:pPr>
        <w:pStyle w:val="3"/>
        <w:widowControl/>
        <w:rPr>
          <w:rFonts w:ascii="仿宋" w:eastAsia="仿宋" w:hAnsi="仿宋" w:cs="仿宋" w:hint="default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 w:hint="default"/>
          <w:sz w:val="28"/>
          <w:szCs w:val="28"/>
        </w:rPr>
        <w:t xml:space="preserve">  </w:t>
      </w:r>
    </w:p>
    <w:p w:rsidR="00CE5307" w:rsidRDefault="00151683">
      <w:pPr>
        <w:pStyle w:val="3"/>
        <w:widowControl/>
        <w:ind w:firstLineChars="200" w:firstLine="560"/>
        <w:rPr>
          <w:rFonts w:ascii="仿宋" w:eastAsia="仿宋" w:hAnsi="仿宋" w:cs="仿宋" w:hint="default"/>
          <w:b w:val="0"/>
          <w:bCs w:val="0"/>
          <w:sz w:val="28"/>
          <w:szCs w:val="28"/>
        </w:rPr>
      </w:pPr>
      <w:r>
        <w:rPr>
          <w:rFonts w:ascii="仿宋" w:eastAsia="仿宋" w:hAnsi="仿宋" w:cs="仿宋"/>
          <w:b w:val="0"/>
          <w:bCs w:val="0"/>
          <w:sz w:val="28"/>
          <w:szCs w:val="28"/>
        </w:rPr>
        <w:t>为进一步凝聚青年团员，加强对大学生青年的思想引领，建立健全遂宁校区</w:t>
      </w:r>
      <w:proofErr w:type="gramStart"/>
      <w:r>
        <w:rPr>
          <w:rFonts w:ascii="仿宋" w:eastAsia="仿宋" w:hAnsi="仿宋" w:cs="仿宋"/>
          <w:b w:val="0"/>
          <w:bCs w:val="0"/>
          <w:sz w:val="28"/>
          <w:szCs w:val="28"/>
        </w:rPr>
        <w:t>团学组织</w:t>
      </w:r>
      <w:proofErr w:type="gramEnd"/>
      <w:r>
        <w:rPr>
          <w:rFonts w:ascii="仿宋" w:eastAsia="仿宋" w:hAnsi="仿宋" w:cs="仿宋"/>
          <w:b w:val="0"/>
          <w:bCs w:val="0"/>
          <w:sz w:val="28"/>
          <w:szCs w:val="28"/>
        </w:rPr>
        <w:t>及其内设机构，发挥青年团员在校区大学生中的先锋模范作用，根据《共青团四川师范大学委员会关于成立遂宁校区团委的通知》和四川师范大学遂宁校区党委的指示和要求，共青团四川师范大学遂宁校区委员会根据工作需要，拟定校区团委内设机构设置及主要职责如下：</w:t>
      </w:r>
    </w:p>
    <w:p w:rsidR="00CE5307" w:rsidRDefault="00151683">
      <w:pPr>
        <w:pStyle w:val="3"/>
        <w:widowControl/>
        <w:numPr>
          <w:ilvl w:val="255"/>
          <w:numId w:val="0"/>
        </w:numPr>
        <w:ind w:firstLineChars="200" w:firstLine="643"/>
        <w:rPr>
          <w:rFonts w:ascii="仿宋" w:eastAsia="仿宋" w:hAnsi="仿宋" w:cs="仿宋" w:hint="default"/>
          <w:sz w:val="36"/>
          <w:szCs w:val="36"/>
        </w:rPr>
      </w:pPr>
      <w:r>
        <w:rPr>
          <w:rFonts w:ascii="黑体" w:eastAsia="黑体" w:hAnsi="黑体" w:cs="黑体"/>
          <w:sz w:val="32"/>
          <w:szCs w:val="32"/>
        </w:rPr>
        <w:t>一、秘书处</w:t>
      </w:r>
    </w:p>
    <w:p w:rsidR="00CE5307" w:rsidRDefault="00151683">
      <w:pPr>
        <w:widowControl/>
        <w:ind w:firstLineChars="200" w:firstLine="560"/>
        <w:jc w:val="left"/>
        <w:rPr>
          <w:rFonts w:ascii="仿宋" w:eastAsia="仿宋" w:hAnsi="仿宋" w:cs="仿宋"/>
          <w:sz w:val="22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校</w:t>
      </w:r>
      <w:r>
        <w:rPr>
          <w:rFonts w:ascii="仿宋" w:eastAsia="仿宋" w:hAnsi="仿宋" w:cs="仿宋" w:hint="eastAsia"/>
          <w:kern w:val="0"/>
          <w:sz w:val="28"/>
          <w:szCs w:val="28"/>
        </w:rPr>
        <w:t>区</w:t>
      </w:r>
      <w:r>
        <w:rPr>
          <w:rFonts w:ascii="仿宋" w:eastAsia="仿宋" w:hAnsi="仿宋" w:cs="仿宋" w:hint="eastAsia"/>
          <w:kern w:val="0"/>
          <w:sz w:val="28"/>
          <w:szCs w:val="28"/>
        </w:rPr>
        <w:t>团委秘书处是</w:t>
      </w:r>
      <w:r>
        <w:rPr>
          <w:rFonts w:ascii="仿宋" w:eastAsia="仿宋" w:hAnsi="仿宋" w:cs="仿宋" w:hint="eastAsia"/>
          <w:kern w:val="0"/>
          <w:sz w:val="28"/>
          <w:szCs w:val="28"/>
        </w:rPr>
        <w:t>校</w:t>
      </w:r>
      <w:r>
        <w:rPr>
          <w:rFonts w:ascii="仿宋" w:eastAsia="仿宋" w:hAnsi="仿宋" w:cs="仿宋" w:hint="eastAsia"/>
          <w:kern w:val="0"/>
          <w:sz w:val="28"/>
          <w:szCs w:val="28"/>
        </w:rPr>
        <w:t>区</w:t>
      </w:r>
      <w:r>
        <w:rPr>
          <w:rFonts w:ascii="仿宋" w:eastAsia="仿宋" w:hAnsi="仿宋" w:cs="仿宋" w:hint="eastAsia"/>
          <w:kern w:val="0"/>
          <w:sz w:val="28"/>
          <w:szCs w:val="28"/>
        </w:rPr>
        <w:t>团委的“门户”及“窗口”，负责</w:t>
      </w:r>
      <w:r>
        <w:rPr>
          <w:rFonts w:ascii="仿宋" w:eastAsia="仿宋" w:hAnsi="仿宋" w:cs="仿宋" w:hint="eastAsia"/>
          <w:kern w:val="0"/>
          <w:sz w:val="28"/>
          <w:szCs w:val="28"/>
        </w:rPr>
        <w:t>校</w:t>
      </w:r>
      <w:r>
        <w:rPr>
          <w:rFonts w:ascii="仿宋" w:eastAsia="仿宋" w:hAnsi="仿宋" w:cs="仿宋" w:hint="eastAsia"/>
          <w:kern w:val="0"/>
          <w:sz w:val="28"/>
          <w:szCs w:val="28"/>
        </w:rPr>
        <w:t>区</w:t>
      </w:r>
      <w:r>
        <w:rPr>
          <w:rFonts w:ascii="仿宋" w:eastAsia="仿宋" w:hAnsi="仿宋" w:cs="仿宋" w:hint="eastAsia"/>
          <w:kern w:val="0"/>
          <w:sz w:val="28"/>
          <w:szCs w:val="28"/>
        </w:rPr>
        <w:t>团委日常工作事务，包括各项重大活动策划书的拟定、年度计划总结、以及会议记录等</w:t>
      </w:r>
      <w:r>
        <w:rPr>
          <w:rFonts w:ascii="仿宋" w:eastAsia="仿宋" w:hAnsi="仿宋" w:cs="仿宋" w:hint="eastAsia"/>
          <w:kern w:val="0"/>
          <w:sz w:val="28"/>
          <w:szCs w:val="28"/>
        </w:rPr>
        <w:t>。</w:t>
      </w:r>
      <w:r>
        <w:rPr>
          <w:rFonts w:ascii="仿宋" w:eastAsia="仿宋" w:hAnsi="仿宋" w:cs="仿宋" w:hint="eastAsia"/>
          <w:kern w:val="0"/>
          <w:sz w:val="28"/>
          <w:szCs w:val="28"/>
        </w:rPr>
        <w:t>负责协助</w:t>
      </w:r>
      <w:r>
        <w:rPr>
          <w:rFonts w:ascii="仿宋" w:eastAsia="仿宋" w:hAnsi="仿宋" w:cs="仿宋" w:hint="eastAsia"/>
          <w:kern w:val="0"/>
          <w:sz w:val="28"/>
          <w:szCs w:val="28"/>
        </w:rPr>
        <w:t>校</w:t>
      </w:r>
      <w:r>
        <w:rPr>
          <w:rFonts w:ascii="仿宋" w:eastAsia="仿宋" w:hAnsi="仿宋" w:cs="仿宋" w:hint="eastAsia"/>
          <w:kern w:val="0"/>
          <w:sz w:val="28"/>
          <w:szCs w:val="28"/>
        </w:rPr>
        <w:t>区</w:t>
      </w:r>
      <w:r>
        <w:rPr>
          <w:rFonts w:ascii="仿宋" w:eastAsia="仿宋" w:hAnsi="仿宋" w:cs="仿宋" w:hint="eastAsia"/>
          <w:kern w:val="0"/>
          <w:sz w:val="28"/>
          <w:szCs w:val="28"/>
        </w:rPr>
        <w:t>团委书记、副书记管理</w:t>
      </w:r>
      <w:r>
        <w:rPr>
          <w:rFonts w:ascii="仿宋" w:eastAsia="仿宋" w:hAnsi="仿宋" w:cs="仿宋" w:hint="eastAsia"/>
          <w:kern w:val="0"/>
          <w:sz w:val="28"/>
          <w:szCs w:val="28"/>
        </w:rPr>
        <w:t>校</w:t>
      </w:r>
      <w:r>
        <w:rPr>
          <w:rFonts w:ascii="仿宋" w:eastAsia="仿宋" w:hAnsi="仿宋" w:cs="仿宋" w:hint="eastAsia"/>
          <w:kern w:val="0"/>
          <w:sz w:val="28"/>
          <w:szCs w:val="28"/>
        </w:rPr>
        <w:t>区</w:t>
      </w:r>
      <w:r>
        <w:rPr>
          <w:rFonts w:ascii="仿宋" w:eastAsia="仿宋" w:hAnsi="仿宋" w:cs="仿宋" w:hint="eastAsia"/>
          <w:kern w:val="0"/>
          <w:sz w:val="28"/>
          <w:szCs w:val="28"/>
        </w:rPr>
        <w:t>团委各部门。</w:t>
      </w:r>
      <w:r>
        <w:rPr>
          <w:rFonts w:ascii="仿宋" w:eastAsia="仿宋" w:hAnsi="仿宋" w:cs="仿宋" w:hint="eastAsia"/>
          <w:kern w:val="0"/>
          <w:sz w:val="28"/>
          <w:szCs w:val="28"/>
        </w:rPr>
        <w:t>校</w:t>
      </w:r>
      <w:r>
        <w:rPr>
          <w:rFonts w:ascii="仿宋" w:eastAsia="仿宋" w:hAnsi="仿宋" w:cs="仿宋" w:hint="eastAsia"/>
          <w:kern w:val="0"/>
          <w:sz w:val="28"/>
          <w:szCs w:val="28"/>
        </w:rPr>
        <w:t>区</w:t>
      </w:r>
      <w:r>
        <w:rPr>
          <w:rFonts w:ascii="仿宋" w:eastAsia="仿宋" w:hAnsi="仿宋" w:cs="仿宋" w:hint="eastAsia"/>
          <w:kern w:val="0"/>
          <w:sz w:val="28"/>
          <w:szCs w:val="28"/>
        </w:rPr>
        <w:t>团委各秘书长分管相应部门，协助其部门的正常工作开展。通过对</w:t>
      </w:r>
      <w:r>
        <w:rPr>
          <w:rFonts w:ascii="仿宋" w:eastAsia="仿宋" w:hAnsi="仿宋" w:cs="仿宋" w:hint="eastAsia"/>
          <w:kern w:val="0"/>
          <w:sz w:val="28"/>
          <w:szCs w:val="28"/>
        </w:rPr>
        <w:t>校区</w:t>
      </w:r>
      <w:r>
        <w:rPr>
          <w:rFonts w:ascii="仿宋" w:eastAsia="仿宋" w:hAnsi="仿宋" w:cs="仿宋" w:hint="eastAsia"/>
          <w:kern w:val="0"/>
          <w:sz w:val="28"/>
          <w:szCs w:val="28"/>
        </w:rPr>
        <w:t>团委各部门工作的协调与监督，搭建团委信息的平台，收集信息、发现问题、分析问题、解决问题，团结协作、高效创新，以严谨务实的态度保证团委各项工作井然有序、高效稳健地开展。同时统筹协调</w:t>
      </w:r>
      <w:r>
        <w:rPr>
          <w:rFonts w:ascii="仿宋" w:eastAsia="仿宋" w:hAnsi="仿宋" w:cs="仿宋" w:hint="eastAsia"/>
          <w:kern w:val="0"/>
          <w:sz w:val="28"/>
          <w:szCs w:val="28"/>
        </w:rPr>
        <w:t>校区</w:t>
      </w:r>
      <w:r>
        <w:rPr>
          <w:rFonts w:ascii="仿宋" w:eastAsia="仿宋" w:hAnsi="仿宋" w:cs="仿宋" w:hint="eastAsia"/>
          <w:kern w:val="0"/>
          <w:sz w:val="28"/>
          <w:szCs w:val="28"/>
        </w:rPr>
        <w:t>学生会、</w:t>
      </w:r>
      <w:r>
        <w:rPr>
          <w:rFonts w:ascii="仿宋" w:eastAsia="仿宋" w:hAnsi="仿宋" w:cs="仿宋" w:hint="eastAsia"/>
          <w:kern w:val="0"/>
          <w:sz w:val="28"/>
          <w:szCs w:val="28"/>
        </w:rPr>
        <w:t>校区社团组织</w:t>
      </w:r>
      <w:r>
        <w:rPr>
          <w:rFonts w:ascii="仿宋" w:eastAsia="仿宋" w:hAnsi="仿宋" w:cs="仿宋" w:hint="eastAsia"/>
          <w:kern w:val="0"/>
          <w:sz w:val="28"/>
          <w:szCs w:val="28"/>
        </w:rPr>
        <w:t>等学生组织的工作；秘书处也要负责各</w:t>
      </w:r>
      <w:r>
        <w:rPr>
          <w:rFonts w:ascii="仿宋" w:eastAsia="仿宋" w:hAnsi="仿宋" w:cs="仿宋" w:hint="eastAsia"/>
          <w:kern w:val="0"/>
          <w:sz w:val="28"/>
          <w:szCs w:val="28"/>
        </w:rPr>
        <w:t>书</w:t>
      </w:r>
      <w:r>
        <w:rPr>
          <w:rFonts w:ascii="仿宋" w:eastAsia="仿宋" w:hAnsi="仿宋" w:cs="仿宋" w:hint="eastAsia"/>
          <w:kern w:val="0"/>
          <w:sz w:val="28"/>
          <w:szCs w:val="28"/>
        </w:rPr>
        <w:t>院团</w:t>
      </w:r>
      <w:r>
        <w:rPr>
          <w:rFonts w:ascii="仿宋" w:eastAsia="仿宋" w:hAnsi="仿宋" w:cs="仿宋" w:hint="eastAsia"/>
          <w:kern w:val="0"/>
          <w:sz w:val="28"/>
          <w:szCs w:val="28"/>
        </w:rPr>
        <w:t>总支</w:t>
      </w:r>
      <w:r>
        <w:rPr>
          <w:rFonts w:ascii="仿宋" w:eastAsia="仿宋" w:hAnsi="仿宋" w:cs="仿宋" w:hint="eastAsia"/>
          <w:kern w:val="0"/>
          <w:sz w:val="28"/>
          <w:szCs w:val="28"/>
        </w:rPr>
        <w:t>工作事务，通过定期召开例会，及时了解各</w:t>
      </w:r>
      <w:r>
        <w:rPr>
          <w:rFonts w:ascii="仿宋" w:eastAsia="仿宋" w:hAnsi="仿宋" w:cs="仿宋" w:hint="eastAsia"/>
          <w:kern w:val="0"/>
          <w:sz w:val="28"/>
          <w:szCs w:val="28"/>
        </w:rPr>
        <w:t>书</w:t>
      </w:r>
      <w:r>
        <w:rPr>
          <w:rFonts w:ascii="仿宋" w:eastAsia="仿宋" w:hAnsi="仿宋" w:cs="仿宋" w:hint="eastAsia"/>
          <w:kern w:val="0"/>
          <w:sz w:val="28"/>
          <w:szCs w:val="28"/>
        </w:rPr>
        <w:t>院团</w:t>
      </w:r>
      <w:r>
        <w:rPr>
          <w:rFonts w:ascii="仿宋" w:eastAsia="仿宋" w:hAnsi="仿宋" w:cs="仿宋" w:hint="eastAsia"/>
          <w:kern w:val="0"/>
          <w:sz w:val="28"/>
          <w:szCs w:val="28"/>
        </w:rPr>
        <w:lastRenderedPageBreak/>
        <w:t>学工作动态；牵头</w:t>
      </w:r>
      <w:r>
        <w:rPr>
          <w:rFonts w:ascii="仿宋" w:eastAsia="仿宋" w:hAnsi="仿宋" w:cs="仿宋" w:hint="eastAsia"/>
          <w:kern w:val="0"/>
          <w:sz w:val="28"/>
          <w:szCs w:val="28"/>
        </w:rPr>
        <w:t>校区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</w:rPr>
        <w:t>重要团学活</w:t>
      </w:r>
      <w:r>
        <w:rPr>
          <w:rFonts w:ascii="仿宋" w:eastAsia="仿宋" w:hAnsi="仿宋" w:cs="仿宋" w:hint="eastAsia"/>
          <w:kern w:val="0"/>
          <w:sz w:val="28"/>
          <w:szCs w:val="28"/>
        </w:rPr>
        <w:t>动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</w:rPr>
        <w:t>的开展，力求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</w:rPr>
        <w:t>在团学活动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</w:rPr>
        <w:t>中展现团员素质，提高团员能力，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</w:rPr>
        <w:t>体现团学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</w:rPr>
        <w:t>活动的重要性与必要性。</w:t>
      </w:r>
    </w:p>
    <w:p w:rsidR="00CE5307" w:rsidRDefault="00151683">
      <w:pPr>
        <w:widowControl/>
        <w:ind w:firstLineChars="200" w:firstLine="560"/>
        <w:jc w:val="left"/>
        <w:rPr>
          <w:rFonts w:ascii="仿宋" w:eastAsia="仿宋" w:hAnsi="仿宋" w:cs="仿宋"/>
          <w:sz w:val="22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秘书处坚持“团结、务实、高效、创新”的工作作风，定期召开秘书处内部会议，对自身不足进行反思与检讨，不断提高秘书处内部的政治思想高度及高效执行能力，力求成为高效优良的黄金团队，带领出更好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</w:rPr>
        <w:t>的团学组织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</w:rPr>
        <w:t>。</w:t>
      </w:r>
    </w:p>
    <w:p w:rsidR="00CE5307" w:rsidRDefault="00151683">
      <w:pPr>
        <w:pStyle w:val="3"/>
        <w:widowControl/>
        <w:numPr>
          <w:ilvl w:val="255"/>
          <w:numId w:val="0"/>
        </w:numPr>
        <w:ind w:firstLineChars="200" w:firstLine="723"/>
        <w:rPr>
          <w:rFonts w:ascii="黑体" w:eastAsia="黑体" w:hAnsi="黑体" w:cs="黑体" w:hint="default"/>
          <w:sz w:val="36"/>
          <w:szCs w:val="36"/>
        </w:rPr>
      </w:pPr>
      <w:bookmarkStart w:id="2" w:name="sub21490643_2_2"/>
      <w:bookmarkStart w:id="3" w:name="2_2"/>
      <w:bookmarkStart w:id="4" w:name="组织建设部"/>
      <w:bookmarkStart w:id="5" w:name="2-2"/>
      <w:bookmarkEnd w:id="2"/>
      <w:bookmarkEnd w:id="3"/>
      <w:bookmarkEnd w:id="4"/>
      <w:bookmarkEnd w:id="5"/>
      <w:r>
        <w:rPr>
          <w:rFonts w:ascii="黑体" w:eastAsia="黑体" w:hAnsi="黑体" w:cs="黑体"/>
          <w:sz w:val="36"/>
          <w:szCs w:val="36"/>
        </w:rPr>
        <w:t>二、</w:t>
      </w:r>
      <w:r>
        <w:rPr>
          <w:rFonts w:ascii="黑体" w:eastAsia="黑体" w:hAnsi="黑体" w:cs="黑体"/>
          <w:sz w:val="36"/>
          <w:szCs w:val="36"/>
        </w:rPr>
        <w:t>组织部</w:t>
      </w:r>
    </w:p>
    <w:p w:rsidR="00CE5307" w:rsidRDefault="00151683">
      <w:pPr>
        <w:widowControl/>
        <w:ind w:firstLineChars="200" w:firstLine="560"/>
        <w:jc w:val="left"/>
        <w:rPr>
          <w:rFonts w:ascii="仿宋" w:eastAsia="仿宋" w:hAnsi="仿宋" w:cs="仿宋"/>
          <w:sz w:val="22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校区</w:t>
      </w:r>
      <w:r>
        <w:rPr>
          <w:rFonts w:ascii="仿宋" w:eastAsia="仿宋" w:hAnsi="仿宋" w:cs="仿宋" w:hint="eastAsia"/>
          <w:kern w:val="0"/>
          <w:sz w:val="28"/>
          <w:szCs w:val="28"/>
        </w:rPr>
        <w:t>团委组织部，是负责全</w:t>
      </w:r>
      <w:r>
        <w:rPr>
          <w:rFonts w:ascii="仿宋" w:eastAsia="仿宋" w:hAnsi="仿宋" w:cs="仿宋" w:hint="eastAsia"/>
          <w:kern w:val="0"/>
          <w:sz w:val="28"/>
          <w:szCs w:val="28"/>
        </w:rPr>
        <w:t>校区</w:t>
      </w:r>
      <w:r>
        <w:rPr>
          <w:rFonts w:ascii="仿宋" w:eastAsia="仿宋" w:hAnsi="仿宋" w:cs="仿宋" w:hint="eastAsia"/>
          <w:kern w:val="0"/>
          <w:sz w:val="28"/>
          <w:szCs w:val="28"/>
        </w:rPr>
        <w:t>共青团员教育、加强全</w:t>
      </w:r>
      <w:r>
        <w:rPr>
          <w:rFonts w:ascii="仿宋" w:eastAsia="仿宋" w:hAnsi="仿宋" w:cs="仿宋" w:hint="eastAsia"/>
          <w:kern w:val="0"/>
          <w:sz w:val="28"/>
          <w:szCs w:val="28"/>
        </w:rPr>
        <w:t>校区</w:t>
      </w:r>
      <w:r>
        <w:rPr>
          <w:rFonts w:ascii="仿宋" w:eastAsia="仿宋" w:hAnsi="仿宋" w:cs="仿宋" w:hint="eastAsia"/>
          <w:kern w:val="0"/>
          <w:sz w:val="28"/>
          <w:szCs w:val="28"/>
        </w:rPr>
        <w:t>共青团员思想引领、增强团员意识、各级团组织建设以及各级团干部培养的职能部门。</w:t>
      </w:r>
      <w:r>
        <w:rPr>
          <w:rFonts w:ascii="仿宋" w:eastAsia="仿宋" w:hAnsi="仿宋" w:cs="仿宋" w:hint="eastAsia"/>
          <w:kern w:val="0"/>
          <w:sz w:val="28"/>
          <w:szCs w:val="28"/>
        </w:rPr>
        <w:t>协助开展校区团校的工作并</w:t>
      </w:r>
      <w:r>
        <w:rPr>
          <w:rFonts w:ascii="仿宋" w:eastAsia="仿宋" w:hAnsi="仿宋" w:cs="仿宋" w:hint="eastAsia"/>
          <w:kern w:val="0"/>
          <w:sz w:val="28"/>
          <w:szCs w:val="28"/>
        </w:rPr>
        <w:t>组织广大青年团员进行团史、团情和理论学习，全面推进全</w:t>
      </w:r>
      <w:r>
        <w:rPr>
          <w:rFonts w:ascii="仿宋" w:eastAsia="仿宋" w:hAnsi="仿宋" w:cs="仿宋" w:hint="eastAsia"/>
          <w:kern w:val="0"/>
          <w:sz w:val="28"/>
          <w:szCs w:val="28"/>
        </w:rPr>
        <w:t>校区</w:t>
      </w:r>
      <w:r>
        <w:rPr>
          <w:rFonts w:ascii="仿宋" w:eastAsia="仿宋" w:hAnsi="仿宋" w:cs="仿宋" w:hint="eastAsia"/>
          <w:kern w:val="0"/>
          <w:sz w:val="28"/>
          <w:szCs w:val="28"/>
        </w:rPr>
        <w:t>共青团的</w:t>
      </w:r>
      <w:r>
        <w:rPr>
          <w:rFonts w:ascii="仿宋" w:eastAsia="仿宋" w:hAnsi="仿宋" w:cs="仿宋" w:hint="eastAsia"/>
          <w:kern w:val="0"/>
          <w:sz w:val="28"/>
          <w:szCs w:val="28"/>
        </w:rPr>
        <w:t>思想、组织、作风建设，推进团的各项工作。组织部部门常规工作为加强基层团组织建设和团员教育管理、完善各项规章制度、进行团籍管理；努力帮助大学生树立正确的世界观、人生观、价值观，培养良好的社会公德、职业道德和家庭美德。同时，部门积极在全</w:t>
      </w:r>
      <w:r>
        <w:rPr>
          <w:rFonts w:ascii="仿宋" w:eastAsia="仿宋" w:hAnsi="仿宋" w:cs="仿宋" w:hint="eastAsia"/>
          <w:kern w:val="0"/>
          <w:sz w:val="28"/>
          <w:szCs w:val="28"/>
        </w:rPr>
        <w:t>校区</w:t>
      </w:r>
      <w:r>
        <w:rPr>
          <w:rFonts w:ascii="仿宋" w:eastAsia="仿宋" w:hAnsi="仿宋" w:cs="仿宋" w:hint="eastAsia"/>
          <w:kern w:val="0"/>
          <w:sz w:val="28"/>
          <w:szCs w:val="28"/>
        </w:rPr>
        <w:t>范围内寻访可亲可信的优秀典型，组织“五四红旗团支部”“优秀共青团员”、“活力团支部”、“魅力学生干部”的评选等。</w:t>
      </w:r>
    </w:p>
    <w:p w:rsidR="00CE5307" w:rsidRDefault="00151683">
      <w:pPr>
        <w:widowControl/>
        <w:ind w:firstLineChars="200" w:firstLine="560"/>
        <w:jc w:val="left"/>
        <w:rPr>
          <w:rFonts w:ascii="仿宋" w:eastAsia="仿宋" w:hAnsi="仿宋" w:cs="仿宋"/>
          <w:sz w:val="22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校区</w:t>
      </w:r>
      <w:r>
        <w:rPr>
          <w:rFonts w:ascii="仿宋" w:eastAsia="仿宋" w:hAnsi="仿宋" w:cs="仿宋" w:hint="eastAsia"/>
          <w:kern w:val="0"/>
          <w:sz w:val="28"/>
          <w:szCs w:val="28"/>
        </w:rPr>
        <w:t>团委组织建设部秉承公平、公正、公开的原则对待同学们，用真诚换取真情，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</w:rPr>
        <w:t>用兴趣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</w:rPr>
        <w:t>引导个人，用理论丰富知识，用学习促进进步。吸纳最优秀的人才，力求把</w:t>
      </w:r>
      <w:r>
        <w:rPr>
          <w:rFonts w:ascii="仿宋" w:eastAsia="仿宋" w:hAnsi="仿宋" w:cs="仿宋" w:hint="eastAsia"/>
          <w:kern w:val="0"/>
          <w:sz w:val="28"/>
          <w:szCs w:val="28"/>
        </w:rPr>
        <w:t>校区</w:t>
      </w:r>
      <w:r>
        <w:rPr>
          <w:rFonts w:ascii="仿宋" w:eastAsia="仿宋" w:hAnsi="仿宋" w:cs="仿宋" w:hint="eastAsia"/>
          <w:kern w:val="0"/>
          <w:sz w:val="28"/>
          <w:szCs w:val="28"/>
        </w:rPr>
        <w:t>团委组织建设部学生干部队伍打</w:t>
      </w:r>
      <w:r>
        <w:rPr>
          <w:rFonts w:ascii="仿宋" w:eastAsia="仿宋" w:hAnsi="仿宋" w:cs="仿宋" w:hint="eastAsia"/>
          <w:kern w:val="0"/>
          <w:sz w:val="28"/>
          <w:szCs w:val="28"/>
        </w:rPr>
        <w:lastRenderedPageBreak/>
        <w:t>造成一个“守组织纪律、懂工作方法、讲人文感情、有发展空间”的优秀团队。</w:t>
      </w:r>
    </w:p>
    <w:p w:rsidR="00CE5307" w:rsidRDefault="00151683">
      <w:pPr>
        <w:pStyle w:val="3"/>
        <w:widowControl/>
        <w:numPr>
          <w:ilvl w:val="255"/>
          <w:numId w:val="0"/>
        </w:numPr>
        <w:ind w:firstLineChars="200" w:firstLine="723"/>
        <w:rPr>
          <w:rFonts w:ascii="仿宋" w:eastAsia="仿宋" w:hAnsi="仿宋" w:cs="仿宋" w:hint="default"/>
          <w:sz w:val="36"/>
          <w:szCs w:val="36"/>
        </w:rPr>
      </w:pPr>
      <w:bookmarkStart w:id="6" w:name="sub21490643_2_3"/>
      <w:bookmarkStart w:id="7" w:name="2_3"/>
      <w:bookmarkStart w:id="8" w:name="2-3"/>
      <w:bookmarkStart w:id="9" w:name="宣传部调研部"/>
      <w:bookmarkEnd w:id="6"/>
      <w:bookmarkEnd w:id="7"/>
      <w:bookmarkEnd w:id="8"/>
      <w:bookmarkEnd w:id="9"/>
      <w:r>
        <w:rPr>
          <w:rFonts w:ascii="黑体" w:eastAsia="黑体" w:hAnsi="黑体" w:cs="黑体"/>
          <w:sz w:val="36"/>
          <w:szCs w:val="36"/>
        </w:rPr>
        <w:t>三、</w:t>
      </w:r>
      <w:r>
        <w:rPr>
          <w:rFonts w:ascii="黑体" w:eastAsia="黑体" w:hAnsi="黑体" w:cs="黑体"/>
          <w:sz w:val="36"/>
          <w:szCs w:val="36"/>
        </w:rPr>
        <w:t>宣传部</w:t>
      </w:r>
    </w:p>
    <w:p w:rsidR="00CE5307" w:rsidRDefault="00151683">
      <w:pPr>
        <w:widowControl/>
        <w:ind w:firstLineChars="200" w:firstLine="560"/>
        <w:jc w:val="left"/>
        <w:rPr>
          <w:rFonts w:ascii="仿宋" w:eastAsia="仿宋" w:hAnsi="仿宋" w:cs="仿宋"/>
          <w:sz w:val="22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校区</w:t>
      </w:r>
      <w:r>
        <w:rPr>
          <w:rFonts w:ascii="仿宋" w:eastAsia="仿宋" w:hAnsi="仿宋" w:cs="仿宋" w:hint="eastAsia"/>
          <w:kern w:val="0"/>
          <w:sz w:val="28"/>
          <w:szCs w:val="28"/>
        </w:rPr>
        <w:t>团委宣传部是围绕团委中心工作，积极开展青年学生思想引导工作的部门。在宣传、教育工作中团结、引导和服务青年。主要负责</w:t>
      </w:r>
      <w:r>
        <w:rPr>
          <w:rFonts w:ascii="仿宋" w:eastAsia="仿宋" w:hAnsi="仿宋" w:cs="仿宋" w:hint="eastAsia"/>
          <w:kern w:val="0"/>
          <w:sz w:val="28"/>
          <w:szCs w:val="28"/>
        </w:rPr>
        <w:t>校区</w:t>
      </w:r>
      <w:r>
        <w:rPr>
          <w:rFonts w:ascii="仿宋" w:eastAsia="仿宋" w:hAnsi="仿宋" w:cs="仿宋" w:hint="eastAsia"/>
          <w:kern w:val="0"/>
          <w:sz w:val="28"/>
          <w:szCs w:val="28"/>
        </w:rPr>
        <w:t>团委的所有宣传事宜，管理</w:t>
      </w:r>
      <w:r>
        <w:rPr>
          <w:rFonts w:ascii="仿宋" w:eastAsia="仿宋" w:hAnsi="仿宋" w:cs="仿宋" w:hint="eastAsia"/>
          <w:kern w:val="0"/>
          <w:sz w:val="28"/>
          <w:szCs w:val="28"/>
        </w:rPr>
        <w:t>校区</w:t>
      </w:r>
      <w:r>
        <w:rPr>
          <w:rFonts w:ascii="仿宋" w:eastAsia="仿宋" w:hAnsi="仿宋" w:cs="仿宋" w:hint="eastAsia"/>
          <w:kern w:val="0"/>
          <w:sz w:val="28"/>
          <w:szCs w:val="28"/>
        </w:rPr>
        <w:t>团委网站，新媒体建设等。宣传部以营造浓厚的</w:t>
      </w:r>
      <w:r>
        <w:rPr>
          <w:rFonts w:ascii="仿宋" w:eastAsia="仿宋" w:hAnsi="仿宋" w:cs="仿宋" w:hint="eastAsia"/>
          <w:kern w:val="0"/>
          <w:sz w:val="28"/>
          <w:szCs w:val="28"/>
        </w:rPr>
        <w:t>校区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</w:rPr>
        <w:t>园文化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</w:rPr>
        <w:t>氛围、正确的政治舆论氛围为根本任务，并且负责管理各</w:t>
      </w:r>
      <w:r>
        <w:rPr>
          <w:rFonts w:ascii="仿宋" w:eastAsia="仿宋" w:hAnsi="仿宋" w:cs="仿宋" w:hint="eastAsia"/>
          <w:kern w:val="0"/>
          <w:sz w:val="28"/>
          <w:szCs w:val="28"/>
        </w:rPr>
        <w:t>书</w:t>
      </w:r>
      <w:r>
        <w:rPr>
          <w:rFonts w:ascii="仿宋" w:eastAsia="仿宋" w:hAnsi="仿宋" w:cs="仿宋" w:hint="eastAsia"/>
          <w:kern w:val="0"/>
          <w:sz w:val="28"/>
          <w:szCs w:val="28"/>
        </w:rPr>
        <w:t>院宣传工作，以服务于广大团员青年、展现当代大学青年精神风貌为根本宗旨，以宣传党团思想服务学生为中心，为</w:t>
      </w:r>
      <w:r>
        <w:rPr>
          <w:rFonts w:ascii="仿宋" w:eastAsia="仿宋" w:hAnsi="仿宋" w:cs="仿宋" w:hint="eastAsia"/>
          <w:kern w:val="0"/>
          <w:sz w:val="28"/>
          <w:szCs w:val="28"/>
        </w:rPr>
        <w:t>校区</w:t>
      </w:r>
      <w:r>
        <w:rPr>
          <w:rFonts w:ascii="仿宋" w:eastAsia="仿宋" w:hAnsi="仿宋" w:cs="仿宋" w:hint="eastAsia"/>
          <w:kern w:val="0"/>
          <w:sz w:val="28"/>
          <w:szCs w:val="28"/>
        </w:rPr>
        <w:t>团委打造一流的宣传团队。</w:t>
      </w:r>
      <w:r>
        <w:rPr>
          <w:rFonts w:ascii="仿宋" w:eastAsia="仿宋" w:hAnsi="仿宋" w:cs="仿宋" w:hint="eastAsia"/>
          <w:kern w:val="0"/>
          <w:sz w:val="28"/>
          <w:szCs w:val="28"/>
        </w:rPr>
        <w:t>宣传部负责引领校</w:t>
      </w:r>
      <w:r>
        <w:rPr>
          <w:rFonts w:ascii="仿宋" w:eastAsia="仿宋" w:hAnsi="仿宋" w:cs="仿宋" w:hint="eastAsia"/>
          <w:kern w:val="0"/>
          <w:sz w:val="28"/>
          <w:szCs w:val="28"/>
        </w:rPr>
        <w:t>区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</w:rPr>
        <w:t>融</w:t>
      </w:r>
      <w:r>
        <w:rPr>
          <w:rFonts w:ascii="仿宋" w:eastAsia="仿宋" w:hAnsi="仿宋" w:cs="仿宋" w:hint="eastAsia"/>
          <w:kern w:val="0"/>
          <w:sz w:val="28"/>
          <w:szCs w:val="28"/>
        </w:rPr>
        <w:t>媒体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</w:rPr>
        <w:t>中心</w:t>
      </w:r>
      <w:r>
        <w:rPr>
          <w:rFonts w:ascii="仿宋" w:eastAsia="仿宋" w:hAnsi="仿宋" w:cs="仿宋" w:hint="eastAsia"/>
          <w:kern w:val="0"/>
          <w:sz w:val="28"/>
          <w:szCs w:val="28"/>
        </w:rPr>
        <w:t>中学生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</w:rPr>
        <w:t>版块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</w:rPr>
        <w:t>的相关事务。</w:t>
      </w:r>
      <w:r>
        <w:rPr>
          <w:rFonts w:ascii="仿宋" w:eastAsia="仿宋" w:hAnsi="仿宋" w:cs="仿宋" w:hint="eastAsia"/>
          <w:kern w:val="0"/>
          <w:sz w:val="28"/>
          <w:szCs w:val="28"/>
        </w:rPr>
        <w:t>运用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</w:rPr>
        <w:t>微博微信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</w:rPr>
        <w:t>等新媒体平台分享</w:t>
      </w:r>
      <w:r>
        <w:rPr>
          <w:rFonts w:ascii="仿宋" w:eastAsia="仿宋" w:hAnsi="仿宋" w:cs="仿宋" w:hint="eastAsia"/>
          <w:kern w:val="0"/>
          <w:sz w:val="28"/>
          <w:szCs w:val="28"/>
        </w:rPr>
        <w:t>遂宁校区</w:t>
      </w:r>
      <w:r>
        <w:rPr>
          <w:rFonts w:ascii="仿宋" w:eastAsia="仿宋" w:hAnsi="仿宋" w:cs="仿宋" w:hint="eastAsia"/>
          <w:kern w:val="0"/>
          <w:sz w:val="28"/>
          <w:szCs w:val="28"/>
        </w:rPr>
        <w:t>最新鲜的资讯，与同学们互动，</w:t>
      </w:r>
      <w:r>
        <w:rPr>
          <w:rFonts w:ascii="仿宋" w:eastAsia="仿宋" w:hAnsi="仿宋" w:cs="仿宋" w:hint="eastAsia"/>
          <w:kern w:val="0"/>
          <w:sz w:val="28"/>
          <w:szCs w:val="28"/>
        </w:rPr>
        <w:t>对</w:t>
      </w:r>
      <w:r>
        <w:rPr>
          <w:rFonts w:ascii="仿宋" w:eastAsia="仿宋" w:hAnsi="仿宋" w:cs="仿宋" w:hint="eastAsia"/>
          <w:kern w:val="0"/>
          <w:sz w:val="28"/>
          <w:szCs w:val="28"/>
        </w:rPr>
        <w:t>同学们的问题以及一些建议</w:t>
      </w:r>
      <w:r>
        <w:rPr>
          <w:rFonts w:ascii="仿宋" w:eastAsia="仿宋" w:hAnsi="仿宋" w:cs="仿宋" w:hint="eastAsia"/>
          <w:kern w:val="0"/>
          <w:sz w:val="28"/>
          <w:szCs w:val="28"/>
        </w:rPr>
        <w:t>进行</w:t>
      </w:r>
      <w:r>
        <w:rPr>
          <w:rFonts w:ascii="仿宋" w:eastAsia="仿宋" w:hAnsi="仿宋" w:cs="仿宋" w:hint="eastAsia"/>
          <w:kern w:val="0"/>
          <w:sz w:val="28"/>
          <w:szCs w:val="28"/>
        </w:rPr>
        <w:t>回答和反馈，同时肩负制作宣传视频动画的职责，在其欢乐的氛围中，都会有所学</w:t>
      </w:r>
      <w:r>
        <w:rPr>
          <w:rFonts w:ascii="仿宋" w:eastAsia="仿宋" w:hAnsi="仿宋" w:cs="仿宋" w:hint="eastAsia"/>
          <w:kern w:val="0"/>
          <w:sz w:val="28"/>
          <w:szCs w:val="28"/>
        </w:rPr>
        <w:t>、</w:t>
      </w:r>
      <w:r>
        <w:rPr>
          <w:rFonts w:ascii="仿宋" w:eastAsia="仿宋" w:hAnsi="仿宋" w:cs="仿宋" w:hint="eastAsia"/>
          <w:kern w:val="0"/>
          <w:sz w:val="28"/>
          <w:szCs w:val="28"/>
        </w:rPr>
        <w:t>有所获。</w:t>
      </w:r>
    </w:p>
    <w:p w:rsidR="00CE5307" w:rsidRDefault="00151683">
      <w:pPr>
        <w:pStyle w:val="3"/>
        <w:widowControl/>
        <w:numPr>
          <w:ilvl w:val="255"/>
          <w:numId w:val="0"/>
        </w:numPr>
        <w:ind w:firstLineChars="200" w:firstLine="723"/>
        <w:rPr>
          <w:rFonts w:ascii="黑体" w:eastAsia="黑体" w:hAnsi="黑体" w:cs="黑体" w:hint="default"/>
          <w:sz w:val="36"/>
          <w:szCs w:val="36"/>
        </w:rPr>
      </w:pPr>
      <w:bookmarkStart w:id="10" w:name="文化素质拓展部"/>
      <w:bookmarkStart w:id="11" w:name="sub21490643_2_4"/>
      <w:bookmarkStart w:id="12" w:name="2-4"/>
      <w:bookmarkStart w:id="13" w:name="2_4"/>
      <w:bookmarkEnd w:id="10"/>
      <w:bookmarkEnd w:id="11"/>
      <w:bookmarkEnd w:id="12"/>
      <w:bookmarkEnd w:id="13"/>
      <w:r>
        <w:rPr>
          <w:rFonts w:ascii="黑体" w:eastAsia="黑体" w:hAnsi="黑体" w:cs="黑体"/>
          <w:sz w:val="36"/>
          <w:szCs w:val="36"/>
        </w:rPr>
        <w:t>四、文艺</w:t>
      </w:r>
      <w:r>
        <w:rPr>
          <w:rFonts w:ascii="黑体" w:eastAsia="黑体" w:hAnsi="黑体" w:cs="黑体"/>
          <w:sz w:val="36"/>
          <w:szCs w:val="36"/>
        </w:rPr>
        <w:t>与美育工作部</w:t>
      </w:r>
    </w:p>
    <w:p w:rsidR="00CE5307" w:rsidRDefault="00151683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校区</w:t>
      </w:r>
      <w:r>
        <w:rPr>
          <w:rFonts w:ascii="仿宋" w:eastAsia="仿宋" w:hAnsi="仿宋" w:cs="仿宋" w:hint="eastAsia"/>
          <w:kern w:val="0"/>
          <w:sz w:val="28"/>
          <w:szCs w:val="28"/>
        </w:rPr>
        <w:t>团委</w:t>
      </w:r>
      <w:r>
        <w:rPr>
          <w:rFonts w:ascii="仿宋" w:eastAsia="仿宋" w:hAnsi="仿宋" w:cs="仿宋" w:hint="eastAsia"/>
          <w:kern w:val="0"/>
          <w:sz w:val="28"/>
          <w:szCs w:val="28"/>
        </w:rPr>
        <w:t>文艺</w:t>
      </w:r>
      <w:r>
        <w:rPr>
          <w:rFonts w:ascii="仿宋" w:eastAsia="仿宋" w:hAnsi="仿宋" w:cs="仿宋" w:hint="eastAsia"/>
          <w:kern w:val="0"/>
          <w:sz w:val="28"/>
          <w:szCs w:val="28"/>
        </w:rPr>
        <w:t>与美育工作部</w:t>
      </w:r>
      <w:r>
        <w:rPr>
          <w:rFonts w:ascii="仿宋" w:eastAsia="仿宋" w:hAnsi="仿宋" w:cs="仿宋" w:hint="eastAsia"/>
          <w:kern w:val="0"/>
          <w:sz w:val="28"/>
          <w:szCs w:val="28"/>
        </w:rPr>
        <w:t>主要负责组织</w:t>
      </w:r>
      <w:r>
        <w:rPr>
          <w:rFonts w:ascii="仿宋" w:eastAsia="仿宋" w:hAnsi="仿宋" w:cs="仿宋" w:hint="eastAsia"/>
          <w:kern w:val="0"/>
          <w:sz w:val="28"/>
          <w:szCs w:val="28"/>
        </w:rPr>
        <w:t>开展各项“活跃</w:t>
      </w:r>
      <w:r>
        <w:rPr>
          <w:rFonts w:ascii="仿宋" w:eastAsia="仿宋" w:hAnsi="仿宋" w:cs="仿宋" w:hint="eastAsia"/>
          <w:kern w:val="0"/>
          <w:sz w:val="28"/>
          <w:szCs w:val="28"/>
        </w:rPr>
        <w:t>校区</w:t>
      </w:r>
      <w:r>
        <w:rPr>
          <w:rFonts w:ascii="仿宋" w:eastAsia="仿宋" w:hAnsi="仿宋" w:cs="仿宋" w:hint="eastAsia"/>
          <w:kern w:val="0"/>
          <w:sz w:val="28"/>
          <w:szCs w:val="28"/>
        </w:rPr>
        <w:t>园文化气氛，丰富广大同学业余文化生活”</w:t>
      </w:r>
      <w:r>
        <w:rPr>
          <w:rFonts w:ascii="仿宋" w:eastAsia="仿宋" w:hAnsi="仿宋" w:cs="仿宋" w:hint="eastAsia"/>
          <w:kern w:val="0"/>
          <w:sz w:val="28"/>
          <w:szCs w:val="28"/>
        </w:rPr>
        <w:t>的文艺美育活动</w:t>
      </w:r>
      <w:r>
        <w:rPr>
          <w:rFonts w:ascii="仿宋" w:eastAsia="仿宋" w:hAnsi="仿宋" w:cs="仿宋" w:hint="eastAsia"/>
          <w:kern w:val="0"/>
          <w:sz w:val="28"/>
          <w:szCs w:val="28"/>
        </w:rPr>
        <w:t>。旨在为同学们提供“演绎自我风采，展现个人特长”的青春舞台，以展现川师</w:t>
      </w:r>
      <w:r>
        <w:rPr>
          <w:rFonts w:ascii="仿宋" w:eastAsia="仿宋" w:hAnsi="仿宋" w:cs="仿宋" w:hint="eastAsia"/>
          <w:kern w:val="0"/>
          <w:sz w:val="28"/>
          <w:szCs w:val="28"/>
        </w:rPr>
        <w:t>大遂宁校区</w:t>
      </w:r>
      <w:r>
        <w:rPr>
          <w:rFonts w:ascii="仿宋" w:eastAsia="仿宋" w:hAnsi="仿宋" w:cs="仿宋" w:hint="eastAsia"/>
          <w:kern w:val="0"/>
          <w:sz w:val="28"/>
          <w:szCs w:val="28"/>
        </w:rPr>
        <w:t>学子风采。组织、策划、举办融思想性、教育性、娱乐性、艺术性于一体的</w:t>
      </w:r>
      <w:r>
        <w:rPr>
          <w:rFonts w:ascii="仿宋" w:eastAsia="仿宋" w:hAnsi="仿宋" w:cs="仿宋" w:hint="eastAsia"/>
          <w:kern w:val="0"/>
          <w:sz w:val="28"/>
          <w:szCs w:val="28"/>
        </w:rPr>
        <w:t>校区</w:t>
      </w:r>
      <w:r>
        <w:rPr>
          <w:rFonts w:ascii="仿宋" w:eastAsia="仿宋" w:hAnsi="仿宋" w:cs="仿宋" w:hint="eastAsia"/>
          <w:kern w:val="0"/>
          <w:sz w:val="28"/>
          <w:szCs w:val="28"/>
        </w:rPr>
        <w:t>级文艺比赛，丰富了学生的课余文化生活，并由</w:t>
      </w:r>
      <w:r>
        <w:rPr>
          <w:rFonts w:ascii="仿宋" w:eastAsia="仿宋" w:hAnsi="仿宋" w:cs="仿宋" w:hint="eastAsia"/>
          <w:kern w:val="0"/>
          <w:sz w:val="28"/>
          <w:szCs w:val="28"/>
        </w:rPr>
        <w:lastRenderedPageBreak/>
        <w:t>此发掘和锻炼学</w:t>
      </w:r>
      <w:r>
        <w:rPr>
          <w:rFonts w:ascii="仿宋" w:eastAsia="仿宋" w:hAnsi="仿宋" w:cs="仿宋" w:hint="eastAsia"/>
          <w:kern w:val="0"/>
          <w:sz w:val="28"/>
          <w:szCs w:val="28"/>
        </w:rPr>
        <w:t>校区</w:t>
      </w:r>
      <w:r>
        <w:rPr>
          <w:rFonts w:ascii="仿宋" w:eastAsia="仿宋" w:hAnsi="仿宋" w:cs="仿宋" w:hint="eastAsia"/>
          <w:kern w:val="0"/>
          <w:sz w:val="28"/>
          <w:szCs w:val="28"/>
        </w:rPr>
        <w:t>的文艺活跃分子，为学</w:t>
      </w:r>
      <w:r>
        <w:rPr>
          <w:rFonts w:ascii="仿宋" w:eastAsia="仿宋" w:hAnsi="仿宋" w:cs="仿宋" w:hint="eastAsia"/>
          <w:kern w:val="0"/>
          <w:sz w:val="28"/>
          <w:szCs w:val="28"/>
        </w:rPr>
        <w:t>校区</w:t>
      </w:r>
      <w:r>
        <w:rPr>
          <w:rFonts w:ascii="仿宋" w:eastAsia="仿宋" w:hAnsi="仿宋" w:cs="仿宋" w:hint="eastAsia"/>
          <w:kern w:val="0"/>
          <w:sz w:val="28"/>
          <w:szCs w:val="28"/>
        </w:rPr>
        <w:t>的艺术团注入新鲜血液。同时承办和协办各类大型文艺活动，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</w:rPr>
        <w:t>繁荣</w:t>
      </w:r>
      <w:r>
        <w:rPr>
          <w:rFonts w:ascii="仿宋" w:eastAsia="仿宋" w:hAnsi="仿宋" w:cs="仿宋" w:hint="eastAsia"/>
          <w:kern w:val="0"/>
          <w:sz w:val="28"/>
          <w:szCs w:val="28"/>
        </w:rPr>
        <w:t>师大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</w:rPr>
        <w:t>遂宁校区校园</w:t>
      </w:r>
      <w:r>
        <w:rPr>
          <w:rFonts w:ascii="仿宋" w:eastAsia="仿宋" w:hAnsi="仿宋" w:cs="仿宋" w:hint="eastAsia"/>
          <w:kern w:val="0"/>
          <w:sz w:val="28"/>
          <w:szCs w:val="28"/>
        </w:rPr>
        <w:t>文化。让</w:t>
      </w:r>
      <w:r>
        <w:rPr>
          <w:rFonts w:ascii="仿宋" w:eastAsia="仿宋" w:hAnsi="仿宋" w:cs="仿宋" w:hint="eastAsia"/>
          <w:kern w:val="0"/>
          <w:sz w:val="28"/>
          <w:szCs w:val="28"/>
        </w:rPr>
        <w:t>校区团员青年</w:t>
      </w:r>
      <w:r>
        <w:rPr>
          <w:rFonts w:ascii="仿宋" w:eastAsia="仿宋" w:hAnsi="仿宋" w:cs="仿宋" w:hint="eastAsia"/>
          <w:kern w:val="0"/>
          <w:sz w:val="28"/>
          <w:szCs w:val="28"/>
        </w:rPr>
        <w:t>才华展现，真情流露，快乐绽放，风采闪耀。</w:t>
      </w:r>
      <w:bookmarkStart w:id="14" w:name="社会实践与志愿服务部"/>
      <w:bookmarkStart w:id="15" w:name="2-5"/>
      <w:bookmarkStart w:id="16" w:name="2_5"/>
      <w:bookmarkStart w:id="17" w:name="sub21490643_2_5"/>
      <w:bookmarkStart w:id="18" w:name="_Hlk146360642"/>
      <w:bookmarkEnd w:id="14"/>
      <w:bookmarkEnd w:id="15"/>
      <w:bookmarkEnd w:id="16"/>
      <w:bookmarkEnd w:id="17"/>
    </w:p>
    <w:p w:rsidR="00CE5307" w:rsidRDefault="00151683">
      <w:pPr>
        <w:widowControl/>
        <w:numPr>
          <w:ilvl w:val="255"/>
          <w:numId w:val="0"/>
        </w:numPr>
        <w:ind w:firstLineChars="200" w:firstLine="723"/>
        <w:jc w:val="left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五、志愿服务与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社会实践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部</w:t>
      </w:r>
    </w:p>
    <w:bookmarkEnd w:id="18"/>
    <w:p w:rsidR="00CE5307" w:rsidRDefault="00151683">
      <w:pPr>
        <w:widowControl/>
        <w:ind w:firstLineChars="200" w:firstLine="560"/>
        <w:jc w:val="left"/>
        <w:rPr>
          <w:rFonts w:ascii="仿宋" w:eastAsia="仿宋" w:hAnsi="仿宋" w:cs="仿宋"/>
          <w:sz w:val="22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校区</w:t>
      </w:r>
      <w:r>
        <w:rPr>
          <w:rFonts w:ascii="仿宋" w:eastAsia="仿宋" w:hAnsi="仿宋" w:cs="仿宋" w:hint="eastAsia"/>
          <w:kern w:val="0"/>
          <w:sz w:val="28"/>
          <w:szCs w:val="28"/>
        </w:rPr>
        <w:t>团委社会实践以全</w:t>
      </w:r>
      <w:r>
        <w:rPr>
          <w:rFonts w:ascii="仿宋" w:eastAsia="仿宋" w:hAnsi="仿宋" w:cs="仿宋" w:hint="eastAsia"/>
          <w:kern w:val="0"/>
          <w:sz w:val="28"/>
          <w:szCs w:val="28"/>
        </w:rPr>
        <w:t>校区</w:t>
      </w:r>
      <w:r>
        <w:rPr>
          <w:rFonts w:ascii="仿宋" w:eastAsia="仿宋" w:hAnsi="仿宋" w:cs="仿宋" w:hint="eastAsia"/>
          <w:kern w:val="0"/>
          <w:sz w:val="28"/>
          <w:szCs w:val="28"/>
        </w:rPr>
        <w:t>学生志愿者为基石，坚持“奉献、友爱、互助、进步”的宗旨，鼓励开展具有</w:t>
      </w:r>
      <w:r>
        <w:rPr>
          <w:rFonts w:ascii="仿宋" w:eastAsia="仿宋" w:hAnsi="仿宋" w:cs="仿宋" w:hint="eastAsia"/>
          <w:kern w:val="0"/>
          <w:sz w:val="28"/>
          <w:szCs w:val="28"/>
        </w:rPr>
        <w:t>四川</w:t>
      </w:r>
      <w:r>
        <w:rPr>
          <w:rFonts w:ascii="仿宋" w:eastAsia="仿宋" w:hAnsi="仿宋" w:cs="仿宋" w:hint="eastAsia"/>
          <w:kern w:val="0"/>
          <w:sz w:val="28"/>
          <w:szCs w:val="28"/>
        </w:rPr>
        <w:t>师大特色的志愿服务活动，在助人助己的过程中传递温暖与感动。</w:t>
      </w:r>
      <w:r>
        <w:rPr>
          <w:rFonts w:ascii="仿宋" w:eastAsia="仿宋" w:hAnsi="仿宋" w:cs="仿宋" w:hint="eastAsia"/>
          <w:kern w:val="0"/>
          <w:sz w:val="28"/>
          <w:szCs w:val="28"/>
        </w:rPr>
        <w:t>志愿服务与</w:t>
      </w:r>
      <w:r>
        <w:rPr>
          <w:rFonts w:ascii="仿宋" w:eastAsia="仿宋" w:hAnsi="仿宋" w:cs="仿宋" w:hint="eastAsia"/>
          <w:kern w:val="0"/>
          <w:sz w:val="28"/>
          <w:szCs w:val="28"/>
        </w:rPr>
        <w:t>社会实践部联系</w:t>
      </w:r>
      <w:r>
        <w:rPr>
          <w:rFonts w:ascii="仿宋" w:hAnsi="仿宋" w:cs="仿宋" w:hint="eastAsia"/>
          <w:kern w:val="0"/>
          <w:sz w:val="28"/>
          <w:szCs w:val="28"/>
        </w:rPr>
        <w:t>、</w:t>
      </w:r>
      <w:r>
        <w:rPr>
          <w:rFonts w:ascii="仿宋" w:eastAsia="仿宋" w:hAnsi="仿宋" w:cs="仿宋" w:hint="eastAsia"/>
          <w:kern w:val="0"/>
          <w:sz w:val="28"/>
          <w:szCs w:val="28"/>
        </w:rPr>
        <w:t>管理</w:t>
      </w:r>
      <w:r>
        <w:rPr>
          <w:rFonts w:ascii="仿宋" w:hAnsi="仿宋" w:cs="仿宋" w:hint="eastAsia"/>
          <w:kern w:val="0"/>
          <w:sz w:val="28"/>
          <w:szCs w:val="28"/>
        </w:rPr>
        <w:t>、</w:t>
      </w:r>
      <w:r>
        <w:rPr>
          <w:rFonts w:ascii="仿宋" w:eastAsia="仿宋" w:hAnsi="仿宋" w:cs="仿宋" w:hint="eastAsia"/>
          <w:kern w:val="0"/>
          <w:sz w:val="28"/>
          <w:szCs w:val="28"/>
        </w:rPr>
        <w:t>指导校区</w:t>
      </w:r>
      <w:r>
        <w:rPr>
          <w:rFonts w:ascii="仿宋" w:eastAsia="仿宋" w:hAnsi="仿宋" w:cs="仿宋" w:hint="eastAsia"/>
          <w:kern w:val="0"/>
          <w:sz w:val="28"/>
          <w:szCs w:val="28"/>
        </w:rPr>
        <w:t>青年志愿者</w:t>
      </w:r>
      <w:r>
        <w:rPr>
          <w:rFonts w:ascii="仿宋" w:eastAsia="仿宋" w:hAnsi="仿宋" w:cs="仿宋" w:hint="eastAsia"/>
          <w:kern w:val="0"/>
          <w:sz w:val="28"/>
          <w:szCs w:val="28"/>
        </w:rPr>
        <w:t>协会，</w:t>
      </w:r>
      <w:r>
        <w:rPr>
          <w:rFonts w:ascii="仿宋" w:eastAsia="仿宋" w:hAnsi="仿宋" w:cs="仿宋" w:hint="eastAsia"/>
          <w:kern w:val="0"/>
          <w:sz w:val="28"/>
          <w:szCs w:val="28"/>
        </w:rPr>
        <w:t>围绕</w:t>
      </w:r>
      <w:r>
        <w:rPr>
          <w:rFonts w:ascii="仿宋" w:eastAsia="仿宋" w:hAnsi="仿宋" w:cs="仿宋" w:hint="eastAsia"/>
          <w:kern w:val="0"/>
          <w:sz w:val="28"/>
          <w:szCs w:val="28"/>
        </w:rPr>
        <w:t>校区</w:t>
      </w:r>
      <w:r>
        <w:rPr>
          <w:rFonts w:ascii="仿宋" w:eastAsia="仿宋" w:hAnsi="仿宋" w:cs="仿宋" w:hint="eastAsia"/>
          <w:kern w:val="0"/>
          <w:sz w:val="28"/>
          <w:szCs w:val="28"/>
        </w:rPr>
        <w:t>大型活动开展一系列</w:t>
      </w:r>
      <w:r>
        <w:rPr>
          <w:rFonts w:ascii="仿宋" w:eastAsia="仿宋" w:hAnsi="仿宋" w:cs="仿宋" w:hint="eastAsia"/>
          <w:kern w:val="0"/>
          <w:sz w:val="28"/>
          <w:szCs w:val="28"/>
        </w:rPr>
        <w:t>校区</w:t>
      </w:r>
      <w:r>
        <w:rPr>
          <w:rFonts w:ascii="仿宋" w:eastAsia="仿宋" w:hAnsi="仿宋" w:cs="仿宋" w:hint="eastAsia"/>
          <w:kern w:val="0"/>
          <w:sz w:val="28"/>
          <w:szCs w:val="28"/>
        </w:rPr>
        <w:t>志愿服务工作，同时立足</w:t>
      </w:r>
      <w:r>
        <w:rPr>
          <w:rFonts w:ascii="仿宋" w:eastAsia="仿宋" w:hAnsi="仿宋" w:cs="仿宋" w:hint="eastAsia"/>
          <w:kern w:val="0"/>
          <w:sz w:val="28"/>
          <w:szCs w:val="28"/>
        </w:rPr>
        <w:t>校区</w:t>
      </w:r>
      <w:r>
        <w:rPr>
          <w:rFonts w:ascii="仿宋" w:eastAsia="仿宋" w:hAnsi="仿宋" w:cs="仿宋" w:hint="eastAsia"/>
          <w:kern w:val="0"/>
          <w:sz w:val="28"/>
          <w:szCs w:val="28"/>
        </w:rPr>
        <w:t>，面向社会，组织</w:t>
      </w:r>
      <w:r>
        <w:rPr>
          <w:rFonts w:ascii="仿宋" w:eastAsia="仿宋" w:hAnsi="仿宋" w:cs="仿宋" w:hint="eastAsia"/>
          <w:kern w:val="0"/>
          <w:sz w:val="28"/>
          <w:szCs w:val="28"/>
        </w:rPr>
        <w:t>的大型赛事、大型活动承担志愿服务活动，</w:t>
      </w:r>
      <w:r>
        <w:rPr>
          <w:rFonts w:ascii="仿宋" w:eastAsia="仿宋" w:hAnsi="仿宋" w:cs="仿宋" w:hint="eastAsia"/>
          <w:kern w:val="0"/>
          <w:sz w:val="28"/>
          <w:szCs w:val="28"/>
        </w:rPr>
        <w:t>培养学生的社会责任感，增强学生的社会服务意识，努力提高学生的综合素质，推动</w:t>
      </w:r>
      <w:r>
        <w:rPr>
          <w:rFonts w:ascii="仿宋" w:eastAsia="仿宋" w:hAnsi="仿宋" w:cs="仿宋" w:hint="eastAsia"/>
          <w:kern w:val="0"/>
          <w:sz w:val="28"/>
          <w:szCs w:val="28"/>
        </w:rPr>
        <w:t>校区新时代文明实践</w:t>
      </w:r>
      <w:r>
        <w:rPr>
          <w:rFonts w:ascii="仿宋" w:eastAsia="仿宋" w:hAnsi="仿宋" w:cs="仿宋" w:hint="eastAsia"/>
          <w:kern w:val="0"/>
          <w:sz w:val="28"/>
          <w:szCs w:val="28"/>
        </w:rPr>
        <w:t>健康发展。</w:t>
      </w:r>
    </w:p>
    <w:p w:rsidR="00CE5307" w:rsidRDefault="00151683">
      <w:pPr>
        <w:pStyle w:val="3"/>
        <w:widowControl/>
        <w:numPr>
          <w:ilvl w:val="255"/>
          <w:numId w:val="0"/>
        </w:numPr>
        <w:ind w:firstLineChars="200" w:firstLine="723"/>
        <w:rPr>
          <w:rFonts w:ascii="黑体" w:eastAsia="黑体" w:hAnsi="黑体" w:cs="黑体" w:hint="default"/>
          <w:sz w:val="36"/>
          <w:szCs w:val="36"/>
        </w:rPr>
      </w:pPr>
      <w:bookmarkStart w:id="19" w:name="创新创业指导部"/>
      <w:bookmarkStart w:id="20" w:name="2-6"/>
      <w:bookmarkStart w:id="21" w:name="sub21490643_2_6"/>
      <w:bookmarkStart w:id="22" w:name="2_6"/>
      <w:bookmarkStart w:id="23" w:name="_Hlk146360679"/>
      <w:bookmarkEnd w:id="19"/>
      <w:bookmarkEnd w:id="20"/>
      <w:bookmarkEnd w:id="21"/>
      <w:bookmarkEnd w:id="22"/>
      <w:r>
        <w:rPr>
          <w:rFonts w:ascii="黑体" w:eastAsia="黑体" w:hAnsi="黑体" w:cs="黑体"/>
          <w:sz w:val="36"/>
          <w:szCs w:val="36"/>
        </w:rPr>
        <w:t>六、</w:t>
      </w:r>
      <w:r>
        <w:rPr>
          <w:rFonts w:ascii="黑体" w:eastAsia="黑体" w:hAnsi="黑体" w:cs="黑体"/>
          <w:sz w:val="36"/>
          <w:szCs w:val="36"/>
        </w:rPr>
        <w:t>社团</w:t>
      </w:r>
      <w:r>
        <w:rPr>
          <w:rFonts w:ascii="黑体" w:eastAsia="黑体" w:hAnsi="黑体" w:cs="黑体"/>
          <w:sz w:val="36"/>
          <w:szCs w:val="36"/>
        </w:rPr>
        <w:t>工作</w:t>
      </w:r>
      <w:r>
        <w:rPr>
          <w:rFonts w:ascii="黑体" w:eastAsia="黑体" w:hAnsi="黑体" w:cs="黑体"/>
          <w:sz w:val="36"/>
          <w:szCs w:val="36"/>
        </w:rPr>
        <w:t>部</w:t>
      </w:r>
    </w:p>
    <w:bookmarkEnd w:id="23"/>
    <w:p w:rsidR="00CE5307" w:rsidRDefault="00151683">
      <w:pPr>
        <w:ind w:firstLineChars="200" w:firstLine="560"/>
        <w:rPr>
          <w:rFonts w:ascii="仿宋" w:eastAsia="仿宋" w:hAnsi="仿宋" w:cs="仿宋"/>
          <w:b/>
          <w:bCs/>
          <w:sz w:val="40"/>
          <w:szCs w:val="40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校区</w:t>
      </w:r>
      <w:r>
        <w:rPr>
          <w:rFonts w:ascii="仿宋" w:eastAsia="仿宋" w:hAnsi="仿宋" w:cs="仿宋" w:hint="eastAsia"/>
          <w:kern w:val="0"/>
          <w:sz w:val="28"/>
          <w:szCs w:val="28"/>
        </w:rPr>
        <w:t>社团</w:t>
      </w:r>
      <w:r>
        <w:rPr>
          <w:rFonts w:ascii="仿宋" w:eastAsia="仿宋" w:hAnsi="仿宋" w:cs="仿宋" w:hint="eastAsia"/>
          <w:kern w:val="0"/>
          <w:sz w:val="28"/>
          <w:szCs w:val="28"/>
        </w:rPr>
        <w:t>工作</w:t>
      </w:r>
      <w:r>
        <w:rPr>
          <w:rFonts w:ascii="仿宋" w:eastAsia="仿宋" w:hAnsi="仿宋" w:cs="仿宋" w:hint="eastAsia"/>
          <w:kern w:val="0"/>
          <w:sz w:val="28"/>
          <w:szCs w:val="28"/>
        </w:rPr>
        <w:t>部</w:t>
      </w:r>
      <w:r>
        <w:rPr>
          <w:rFonts w:ascii="仿宋" w:eastAsia="仿宋" w:hAnsi="仿宋" w:cs="仿宋" w:hint="eastAsia"/>
          <w:kern w:val="0"/>
          <w:sz w:val="28"/>
          <w:szCs w:val="28"/>
        </w:rPr>
        <w:t>是管理</w:t>
      </w:r>
      <w:r>
        <w:rPr>
          <w:rFonts w:ascii="仿宋" w:eastAsia="仿宋" w:hAnsi="仿宋" w:cs="仿宋" w:hint="eastAsia"/>
          <w:kern w:val="0"/>
          <w:sz w:val="28"/>
          <w:szCs w:val="28"/>
        </w:rPr>
        <w:t>校区</w:t>
      </w:r>
      <w:r>
        <w:rPr>
          <w:rFonts w:ascii="仿宋" w:eastAsia="仿宋" w:hAnsi="仿宋" w:cs="仿宋" w:hint="eastAsia"/>
          <w:kern w:val="0"/>
          <w:sz w:val="28"/>
          <w:szCs w:val="28"/>
        </w:rPr>
        <w:t>社团工作、服务社团发展的学生组织。</w:t>
      </w:r>
      <w:r>
        <w:rPr>
          <w:rFonts w:ascii="仿宋" w:eastAsia="仿宋" w:hAnsi="仿宋" w:cs="仿宋" w:hint="eastAsia"/>
          <w:kern w:val="0"/>
          <w:sz w:val="28"/>
          <w:szCs w:val="28"/>
        </w:rPr>
        <w:t>涵盖了</w:t>
      </w:r>
      <w:r>
        <w:rPr>
          <w:rFonts w:ascii="仿宋" w:eastAsia="仿宋" w:hAnsi="仿宋" w:cs="仿宋" w:hint="eastAsia"/>
          <w:kern w:val="0"/>
          <w:sz w:val="28"/>
          <w:szCs w:val="28"/>
        </w:rPr>
        <w:t>对校区</w:t>
      </w:r>
      <w:r>
        <w:rPr>
          <w:rFonts w:ascii="仿宋" w:eastAsia="仿宋" w:hAnsi="仿宋" w:cs="仿宋" w:hint="eastAsia"/>
          <w:kern w:val="0"/>
          <w:sz w:val="28"/>
          <w:szCs w:val="28"/>
        </w:rPr>
        <w:t>思想政治、学术科技、创新创业、文化体育、志愿公益、自律互助及其他等七大类社团的管理。社团</w:t>
      </w:r>
      <w:r>
        <w:rPr>
          <w:rFonts w:ascii="仿宋" w:eastAsia="仿宋" w:hAnsi="仿宋" w:cs="仿宋" w:hint="eastAsia"/>
          <w:kern w:val="0"/>
          <w:sz w:val="28"/>
          <w:szCs w:val="28"/>
        </w:rPr>
        <w:t>工作</w:t>
      </w:r>
      <w:r>
        <w:rPr>
          <w:rFonts w:ascii="仿宋" w:eastAsia="仿宋" w:hAnsi="仿宋" w:cs="仿宋" w:hint="eastAsia"/>
          <w:kern w:val="0"/>
          <w:sz w:val="28"/>
          <w:szCs w:val="28"/>
        </w:rPr>
        <w:t>部的</w:t>
      </w:r>
      <w:r>
        <w:rPr>
          <w:rFonts w:ascii="仿宋" w:eastAsia="仿宋" w:hAnsi="仿宋" w:cs="仿宋" w:hint="eastAsia"/>
          <w:kern w:val="0"/>
          <w:sz w:val="28"/>
          <w:szCs w:val="28"/>
        </w:rPr>
        <w:t>工作</w:t>
      </w:r>
      <w:r>
        <w:rPr>
          <w:rFonts w:ascii="仿宋" w:eastAsia="仿宋" w:hAnsi="仿宋" w:cs="仿宋" w:hint="eastAsia"/>
          <w:kern w:val="0"/>
          <w:sz w:val="28"/>
          <w:szCs w:val="28"/>
        </w:rPr>
        <w:t>职能是服务、管理、监督全</w:t>
      </w:r>
      <w:r>
        <w:rPr>
          <w:rFonts w:ascii="仿宋" w:eastAsia="仿宋" w:hAnsi="仿宋" w:cs="仿宋" w:hint="eastAsia"/>
          <w:kern w:val="0"/>
          <w:sz w:val="28"/>
          <w:szCs w:val="28"/>
        </w:rPr>
        <w:t>校区</w:t>
      </w:r>
      <w:r>
        <w:rPr>
          <w:rFonts w:ascii="仿宋" w:eastAsia="仿宋" w:hAnsi="仿宋" w:cs="仿宋" w:hint="eastAsia"/>
          <w:kern w:val="0"/>
          <w:sz w:val="28"/>
          <w:szCs w:val="28"/>
        </w:rPr>
        <w:t>学生社团的活动，主要负责学生社团的成立、年审、注销、组织建设等社团管理工作以及学生社团团支部团务工作。</w:t>
      </w:r>
      <w:r>
        <w:rPr>
          <w:rFonts w:ascii="仿宋" w:eastAsia="仿宋" w:hAnsi="仿宋" w:cs="仿宋" w:hint="eastAsia"/>
          <w:kern w:val="0"/>
          <w:sz w:val="28"/>
          <w:szCs w:val="28"/>
        </w:rPr>
        <w:t>聚焦营造良好的学生成长环境，助力优良学风校风建设，以四川师范大学遂宁校区十个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</w:rPr>
        <w:t>一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</w:rPr>
        <w:t>养成教育活动为总牵引，</w:t>
      </w:r>
      <w:r>
        <w:rPr>
          <w:rFonts w:ascii="仿宋" w:eastAsia="仿宋" w:hAnsi="仿宋" w:cs="仿宋" w:hint="eastAsia"/>
          <w:kern w:val="0"/>
          <w:sz w:val="28"/>
          <w:szCs w:val="28"/>
        </w:rPr>
        <w:t>促进学生社团开展丰富多彩的课余活动，保证我</w:t>
      </w:r>
      <w:r>
        <w:rPr>
          <w:rFonts w:ascii="仿宋" w:eastAsia="仿宋" w:hAnsi="仿宋" w:cs="仿宋" w:hint="eastAsia"/>
          <w:kern w:val="0"/>
          <w:sz w:val="28"/>
          <w:szCs w:val="28"/>
        </w:rPr>
        <w:t>校区</w:t>
      </w:r>
      <w:r>
        <w:rPr>
          <w:rFonts w:ascii="仿宋" w:eastAsia="仿宋" w:hAnsi="仿宋" w:cs="仿宋" w:hint="eastAsia"/>
          <w:kern w:val="0"/>
          <w:sz w:val="28"/>
          <w:szCs w:val="28"/>
        </w:rPr>
        <w:t>学生社团健康、有序地发展，从而</w:t>
      </w:r>
      <w:r>
        <w:rPr>
          <w:rFonts w:ascii="仿宋" w:eastAsia="仿宋" w:hAnsi="仿宋" w:cs="仿宋" w:hint="eastAsia"/>
          <w:kern w:val="0"/>
          <w:sz w:val="28"/>
          <w:szCs w:val="28"/>
        </w:rPr>
        <w:t>丰富和发</w:t>
      </w:r>
      <w:r>
        <w:rPr>
          <w:rFonts w:ascii="仿宋" w:eastAsia="仿宋" w:hAnsi="仿宋" w:cs="仿宋" w:hint="eastAsia"/>
          <w:kern w:val="0"/>
          <w:sz w:val="28"/>
          <w:szCs w:val="28"/>
        </w:rPr>
        <w:lastRenderedPageBreak/>
        <w:t>展校区校</w:t>
      </w:r>
      <w:r>
        <w:rPr>
          <w:rFonts w:ascii="仿宋" w:eastAsia="仿宋" w:hAnsi="仿宋" w:cs="仿宋" w:hint="eastAsia"/>
          <w:kern w:val="0"/>
          <w:sz w:val="28"/>
          <w:szCs w:val="28"/>
        </w:rPr>
        <w:t>园文化</w:t>
      </w:r>
      <w:r>
        <w:rPr>
          <w:rFonts w:ascii="仿宋" w:eastAsia="仿宋" w:hAnsi="仿宋" w:cs="仿宋" w:hint="eastAsia"/>
          <w:kern w:val="0"/>
          <w:sz w:val="28"/>
          <w:szCs w:val="28"/>
        </w:rPr>
        <w:t>活动</w:t>
      </w:r>
      <w:r>
        <w:rPr>
          <w:rFonts w:ascii="仿宋" w:eastAsia="仿宋" w:hAnsi="仿宋" w:cs="仿宋" w:hint="eastAsia"/>
          <w:kern w:val="0"/>
          <w:sz w:val="28"/>
          <w:szCs w:val="28"/>
        </w:rPr>
        <w:t>，</w:t>
      </w:r>
      <w:r>
        <w:rPr>
          <w:rFonts w:ascii="仿宋" w:eastAsia="仿宋" w:hAnsi="仿宋" w:cs="仿宋" w:hint="eastAsia"/>
          <w:kern w:val="0"/>
          <w:sz w:val="28"/>
          <w:szCs w:val="28"/>
        </w:rPr>
        <w:t>拓展和提升</w:t>
      </w:r>
      <w:r>
        <w:rPr>
          <w:rFonts w:ascii="仿宋" w:eastAsia="仿宋" w:hAnsi="仿宋" w:cs="仿宋" w:hint="eastAsia"/>
          <w:kern w:val="0"/>
          <w:sz w:val="28"/>
          <w:szCs w:val="28"/>
        </w:rPr>
        <w:t>学生第二课堂。在社团</w:t>
      </w:r>
      <w:r>
        <w:rPr>
          <w:rFonts w:ascii="仿宋" w:eastAsia="仿宋" w:hAnsi="仿宋" w:cs="仿宋" w:hint="eastAsia"/>
          <w:kern w:val="0"/>
          <w:sz w:val="28"/>
          <w:szCs w:val="28"/>
        </w:rPr>
        <w:t>工作</w:t>
      </w:r>
      <w:r>
        <w:rPr>
          <w:rFonts w:ascii="仿宋" w:eastAsia="仿宋" w:hAnsi="仿宋" w:cs="仿宋" w:hint="eastAsia"/>
          <w:kern w:val="0"/>
          <w:sz w:val="28"/>
          <w:szCs w:val="28"/>
        </w:rPr>
        <w:t>部的组织下，各社团进行常规活动与特色活动的开展，包括“社团文化周”</w:t>
      </w:r>
      <w:r>
        <w:rPr>
          <w:rFonts w:ascii="仿宋" w:hAnsi="仿宋" w:cs="仿宋" w:hint="eastAsia"/>
          <w:kern w:val="0"/>
          <w:sz w:val="28"/>
          <w:szCs w:val="28"/>
        </w:rPr>
        <w:t>、</w:t>
      </w:r>
      <w:r>
        <w:rPr>
          <w:rFonts w:ascii="仿宋" w:eastAsia="仿宋" w:hAnsi="仿宋" w:cs="仿宋" w:hint="eastAsia"/>
          <w:kern w:val="0"/>
          <w:sz w:val="28"/>
          <w:szCs w:val="28"/>
        </w:rPr>
        <w:t>星级社团评选展示</w:t>
      </w:r>
      <w:r>
        <w:rPr>
          <w:rFonts w:ascii="仿宋" w:eastAsia="仿宋" w:hAnsi="仿宋" w:cs="仿宋" w:hint="eastAsia"/>
          <w:kern w:val="0"/>
          <w:sz w:val="28"/>
          <w:szCs w:val="28"/>
        </w:rPr>
        <w:t>等活动的策划与举办。</w:t>
      </w:r>
    </w:p>
    <w:p w:rsidR="00CE5307" w:rsidRDefault="00CE5307">
      <w:pPr>
        <w:ind w:firstLineChars="200" w:firstLine="803"/>
        <w:rPr>
          <w:rFonts w:ascii="仿宋" w:eastAsia="仿宋" w:hAnsi="仿宋" w:cs="仿宋"/>
          <w:b/>
          <w:bCs/>
          <w:sz w:val="40"/>
          <w:szCs w:val="40"/>
        </w:rPr>
      </w:pPr>
    </w:p>
    <w:sectPr w:rsidR="00CE5307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683" w:rsidRDefault="00151683">
      <w:r>
        <w:separator/>
      </w:r>
    </w:p>
  </w:endnote>
  <w:endnote w:type="continuationSeparator" w:id="0">
    <w:p w:rsidR="00151683" w:rsidRDefault="00151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307" w:rsidRDefault="00151683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CE5307" w:rsidRDefault="00151683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D354B0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style="position:absolute;margin-left:0;margin-top:0;width:2in;height:2in;z-index:251659264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" filled="f" stroked="f">
              <v:textbox style="mso-fit-shape-to-text:t" inset="0,0,0,0">
                <w:txbxContent>
                  <w:p w:rsidR="00CE5307" w:rsidRDefault="00151683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D354B0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683" w:rsidRDefault="00151683">
      <w:r>
        <w:separator/>
      </w:r>
    </w:p>
  </w:footnote>
  <w:footnote w:type="continuationSeparator" w:id="0">
    <w:p w:rsidR="00151683" w:rsidRDefault="00151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307"/>
    <w:rsid w:val="00151683"/>
    <w:rsid w:val="00AF5504"/>
    <w:rsid w:val="00CE5307"/>
    <w:rsid w:val="00D354B0"/>
    <w:rsid w:val="1639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3">
    <w:name w:val="heading 3"/>
    <w:basedOn w:val="a"/>
    <w:next w:val="a"/>
    <w:qFormat/>
    <w:pPr>
      <w:spacing w:beforeAutospacing="1" w:afterAutospacing="1"/>
      <w:jc w:val="left"/>
      <w:outlineLvl w:val="2"/>
    </w:pPr>
    <w:rPr>
      <w:rFonts w:ascii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3">
    <w:name w:val="heading 3"/>
    <w:basedOn w:val="a"/>
    <w:next w:val="a"/>
    <w:qFormat/>
    <w:pPr>
      <w:spacing w:beforeAutospacing="1" w:afterAutospacing="1"/>
      <w:jc w:val="left"/>
      <w:outlineLvl w:val="2"/>
    </w:pPr>
    <w:rPr>
      <w:rFonts w:ascii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29CC3B-81EA-4D62-9447-41B8D4E6F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Cactus Helen</dc:creator>
  <cp:lastModifiedBy>ASUS</cp:lastModifiedBy>
  <cp:revision>3</cp:revision>
  <dcterms:created xsi:type="dcterms:W3CDTF">2023-10-08T07:22:00Z</dcterms:created>
  <dcterms:modified xsi:type="dcterms:W3CDTF">2023-10-08T07:23:00Z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4A6EFD43749241318CC46CC4A74ADCB2_13</vt:lpwstr>
  </property>
</Properties>
</file>